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6F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专业组申请试验项目材料递交申请函</w:t>
      </w:r>
    </w:p>
    <w:p w14:paraId="64904510">
      <w:pPr>
        <w:spacing w:line="360" w:lineRule="auto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福建医科大学附属第二医院医疗器械临床试验机构办公室：</w:t>
      </w:r>
    </w:p>
    <w:p w14:paraId="0DB66470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</w:rPr>
        <w:t>兹有我院</w:t>
      </w:r>
      <w:r>
        <w:rPr>
          <w:rFonts w:ascii="Times New Roman" w:hAnsi="Times New Roman" w:cs="Times New Roman" w:eastAsiaTheme="minorEastAsia"/>
          <w:sz w:val="24"/>
          <w:szCs w:val="24"/>
          <w:u w:val="single"/>
        </w:rPr>
        <w:t xml:space="preserve">       ___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（专业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\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科）申请参加一项</w:t>
      </w:r>
      <w:r>
        <w:rPr>
          <w:rFonts w:ascii="Times New Roman" w:hAnsi="Times New Roman" w:cs="Times New Roman" w:eastAsiaTheme="minorEastAsia"/>
          <w:sz w:val="24"/>
          <w:szCs w:val="24"/>
        </w:rPr>
        <w:t>___________________公司的临床试验：___________________________________________________我院为（</w:t>
      </w: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□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组长单位</w:t>
      </w: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□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参加单位），主要研究者为：</w:t>
      </w:r>
      <w:r>
        <w:rPr>
          <w:rFonts w:ascii="Times New Roman" w:hAnsi="Times New Roman" w:cs="Times New Roman" w:eastAsiaTheme="minorEastAsia"/>
          <w:sz w:val="24"/>
          <w:szCs w:val="24"/>
        </w:rPr>
        <w:t>__________。该研究方案及知情同意书等有关内容经组长单位——</w:t>
      </w: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伦理委员会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审核并于</w:t>
      </w:r>
      <w:r>
        <w:rPr>
          <w:rFonts w:ascii="Times New Roman" w:hAnsi="Times New Roman" w:cs="Times New Roman" w:eastAsiaTheme="minorEastAsia"/>
          <w:sz w:val="24"/>
          <w:szCs w:val="24"/>
        </w:rPr>
        <w:t>______年_____月_____日获得了批准（</w:t>
      </w:r>
      <w:r>
        <w:rPr>
          <w:rFonts w:hint="eastAsia" w:ascii="Times New Roman" w:hAnsi="Times New Roman" w:cs="Times New Roman" w:eastAsiaTheme="minorEastAsia"/>
          <w:color w:val="FF0000"/>
          <w:sz w:val="24"/>
          <w:szCs w:val="24"/>
        </w:rPr>
        <w:t>如果我院为组长单位则不用写这句话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），本专业已经初步同意承接该试验，现将该试验的项目资料（</w:t>
      </w: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□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附件</w:t>
      </w:r>
      <w:r>
        <w:rPr>
          <w:rFonts w:ascii="Times New Roman" w:hAnsi="Times New Roman" w:cs="Times New Roman" w:eastAsiaTheme="minorEastAsia"/>
          <w:sz w:val="24"/>
          <w:szCs w:val="24"/>
        </w:rPr>
        <w:t>1：医疗器械临床试验立项申请资料递交目录</w:t>
      </w: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□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附件</w:t>
      </w:r>
      <w:r>
        <w:rPr>
          <w:rFonts w:ascii="Times New Roman" w:hAnsi="Times New Roman" w:cs="Times New Roman" w:eastAsiaTheme="minorEastAsia"/>
          <w:sz w:val="24"/>
          <w:szCs w:val="24"/>
        </w:rPr>
        <w:t>2：体外诊断试剂临床试验递交资料目录）按照机构办的要求准备好并递交机构办，供机构办审核。</w:t>
      </w:r>
    </w:p>
    <w:p w14:paraId="2937C633">
      <w:pPr>
        <w:spacing w:line="360" w:lineRule="auto"/>
        <w:jc w:val="right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递交人：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______________</w:t>
      </w:r>
    </w:p>
    <w:p w14:paraId="5BBB5E21">
      <w:pPr>
        <w:spacing w:line="360" w:lineRule="auto"/>
        <w:jc w:val="right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递交人电话：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________________</w:t>
      </w:r>
    </w:p>
    <w:p w14:paraId="3E16FC65">
      <w:pPr>
        <w:spacing w:line="360" w:lineRule="auto"/>
        <w:jc w:val="right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递交时间：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__________________</w:t>
      </w:r>
    </w:p>
    <w:p w14:paraId="12DD7175">
      <w:pPr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sz w:val="24"/>
          <w:szCs w:val="24"/>
        </w:rPr>
        <w:t>___________________________________________________________________</w:t>
      </w:r>
    </w:p>
    <w:p w14:paraId="545642E9">
      <w:pPr>
        <w:spacing w:line="360" w:lineRule="auto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机构办接收记录</w:t>
      </w:r>
    </w:p>
    <w:p w14:paraId="0C51C156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</w:rPr>
        <w:t>今收到</w:t>
      </w:r>
      <w:r>
        <w:rPr>
          <w:rFonts w:ascii="Times New Roman" w:hAnsi="Times New Roman" w:cs="Times New Roman" w:eastAsiaTheme="minorEastAsia"/>
          <w:sz w:val="24"/>
          <w:szCs w:val="24"/>
        </w:rPr>
        <w:t>_______________（专业/科）___________主任提交的临床试验项目______________________________________________________，送交机构申请材料2套。</w:t>
      </w:r>
    </w:p>
    <w:p w14:paraId="3772A7CE">
      <w:pPr>
        <w:spacing w:line="360" w:lineRule="auto"/>
        <w:ind w:right="480" w:firstLine="360" w:firstLineChars="150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</w:rPr>
        <w:t>□材料已收到，待审核。备注：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___________________________</w:t>
      </w:r>
    </w:p>
    <w:p w14:paraId="449C6014">
      <w:pPr>
        <w:spacing w:line="360" w:lineRule="auto"/>
        <w:ind w:right="480" w:firstLine="360" w:firstLineChars="150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</w:rPr>
        <w:t>□材料未齐全，请尽快补充。备注：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___________________________</w:t>
      </w:r>
    </w:p>
    <w:p w14:paraId="3E1EBBBA">
      <w:pPr>
        <w:spacing w:line="360" w:lineRule="auto"/>
        <w:rPr>
          <w:rFonts w:ascii="Times New Roman" w:hAnsi="Times New Roman" w:cs="Times New Roman" w:eastAsiaTheme="minorEastAsia"/>
          <w:sz w:val="24"/>
          <w:szCs w:val="24"/>
        </w:rPr>
      </w:pPr>
    </w:p>
    <w:p w14:paraId="3C14ADF4">
      <w:pPr>
        <w:spacing w:line="360" w:lineRule="auto"/>
        <w:jc w:val="right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机构办接收人：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______________</w:t>
      </w:r>
    </w:p>
    <w:p w14:paraId="00624C40">
      <w:pPr>
        <w:spacing w:line="360" w:lineRule="auto"/>
        <w:jc w:val="right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接收人电话：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______________</w:t>
      </w:r>
    </w:p>
    <w:p w14:paraId="5613E839">
      <w:pPr>
        <w:spacing w:line="360" w:lineRule="auto"/>
        <w:jc w:val="right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接收时间：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________________</w:t>
      </w:r>
    </w:p>
    <w:p w14:paraId="54C0BCA8">
      <w:pPr>
        <w:spacing w:line="220" w:lineRule="atLeast"/>
        <w:jc w:val="center"/>
        <w:rPr>
          <w:rFonts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b/>
          <w:bCs/>
          <w:sz w:val="28"/>
          <w:szCs w:val="28"/>
        </w:rPr>
        <w:t>医疗器械临床试验</w:t>
      </w:r>
      <w:r>
        <w:rPr>
          <w:rFonts w:ascii="Times New Roman" w:hAnsi="Times New Roman" w:cs="Times New Roman" w:eastAsiaTheme="minorEastAsia"/>
          <w:b/>
          <w:bCs/>
          <w:sz w:val="28"/>
          <w:szCs w:val="28"/>
        </w:rPr>
        <w:t>申请表</w:t>
      </w:r>
    </w:p>
    <w:p w14:paraId="01125B1E">
      <w:pPr>
        <w:spacing w:line="220" w:lineRule="atLeast"/>
        <w:jc w:val="right"/>
        <w:rPr>
          <w:rFonts w:ascii="Times New Roman" w:hAnsi="Times New Roman" w:cs="Times New Roman" w:eastAsiaTheme="minorEastAsia"/>
          <w:b/>
          <w:bCs/>
        </w:rPr>
      </w:pPr>
      <w:r>
        <w:rPr>
          <w:rFonts w:hint="eastAsia" w:ascii="Times New Roman" w:hAnsi="Times New Roman" w:cs="Times New Roman" w:eastAsiaTheme="minorEastAsia"/>
          <w:b/>
        </w:rPr>
        <w:t>申请号：（</w:t>
      </w:r>
      <w:r>
        <w:rPr>
          <w:rFonts w:ascii="Times New Roman" w:hAnsi="Times New Roman" w:cs="Times New Roman" w:eastAsiaTheme="minorEastAsia"/>
          <w:b/>
        </w:rPr>
        <w:t xml:space="preserve">        </w:t>
      </w:r>
      <w:r>
        <w:rPr>
          <w:rFonts w:hint="eastAsia" w:ascii="Times New Roman" w:hAnsi="Times New Roman" w:cs="Times New Roman" w:eastAsiaTheme="minorEastAsia"/>
          <w:b/>
        </w:rPr>
        <w:t>）申请第（</w:t>
      </w:r>
      <w:r>
        <w:rPr>
          <w:rFonts w:ascii="Times New Roman" w:hAnsi="Times New Roman" w:cs="Times New Roman" w:eastAsiaTheme="minorEastAsia"/>
          <w:b/>
        </w:rPr>
        <w:t xml:space="preserve">      </w:t>
      </w:r>
      <w:r>
        <w:rPr>
          <w:rFonts w:hint="eastAsia" w:ascii="Times New Roman" w:hAnsi="Times New Roman" w:cs="Times New Roman" w:eastAsiaTheme="minorEastAsia"/>
          <w:b/>
        </w:rPr>
        <w:t>）号</w:t>
      </w:r>
    </w:p>
    <w:tbl>
      <w:tblPr>
        <w:tblStyle w:val="8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23"/>
        <w:gridCol w:w="359"/>
        <w:gridCol w:w="483"/>
        <w:gridCol w:w="226"/>
        <w:gridCol w:w="142"/>
        <w:gridCol w:w="260"/>
        <w:gridCol w:w="732"/>
        <w:gridCol w:w="567"/>
        <w:gridCol w:w="851"/>
        <w:gridCol w:w="1753"/>
      </w:tblGrid>
      <w:tr w14:paraId="46C6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383E3875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医疗器械</w:t>
            </w:r>
            <w:r>
              <w:rPr>
                <w:rFonts w:ascii="Times New Roman" w:hAnsi="Times New Roman" w:cs="Times New Roman" w:eastAsiaTheme="minorEastAsia"/>
                <w:bCs/>
              </w:rPr>
              <w:t>/体外诊断试剂名称</w:t>
            </w:r>
          </w:p>
        </w:tc>
        <w:tc>
          <w:tcPr>
            <w:tcW w:w="3625" w:type="dxa"/>
            <w:gridSpan w:val="7"/>
            <w:vAlign w:val="center"/>
          </w:tcPr>
          <w:p w14:paraId="4608C0F0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DE93B9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ascii="Times New Roman" w:hAnsi="Times New Roman" w:cs="Times New Roman" w:eastAsiaTheme="minorEastAsia"/>
                <w:bCs/>
              </w:rPr>
              <w:t>NMPA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批件号</w:t>
            </w:r>
          </w:p>
        </w:tc>
        <w:tc>
          <w:tcPr>
            <w:tcW w:w="1753" w:type="dxa"/>
            <w:vAlign w:val="center"/>
          </w:tcPr>
          <w:p w14:paraId="6DD6068E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6234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728" w:type="dxa"/>
            <w:vAlign w:val="center"/>
          </w:tcPr>
          <w:p w14:paraId="4753D01C"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分类</w:t>
            </w:r>
          </w:p>
        </w:tc>
        <w:tc>
          <w:tcPr>
            <w:tcW w:w="1782" w:type="dxa"/>
            <w:gridSpan w:val="2"/>
            <w:vAlign w:val="center"/>
          </w:tcPr>
          <w:p w14:paraId="7563AF90">
            <w:pPr>
              <w:spacing w:after="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□医疗器械</w:t>
            </w:r>
          </w:p>
          <w:p w14:paraId="0C532F03">
            <w:pPr>
              <w:spacing w:after="0"/>
              <w:jc w:val="both"/>
              <w:rPr>
                <w:rFonts w:ascii="Times New Roman" w:hAnsi="Times New Roman" w:cs="Times New Roman" w:eastAsiaTheme="minorEastAsia"/>
              </w:rPr>
            </w:pPr>
          </w:p>
          <w:p w14:paraId="6E3F37C4">
            <w:pPr>
              <w:spacing w:after="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□体外诊断试剂</w:t>
            </w:r>
          </w:p>
        </w:tc>
        <w:tc>
          <w:tcPr>
            <w:tcW w:w="5014" w:type="dxa"/>
            <w:gridSpan w:val="8"/>
            <w:vAlign w:val="center"/>
          </w:tcPr>
          <w:p w14:paraId="0A4B4474">
            <w:pPr>
              <w:spacing w:after="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 xml:space="preserve">1.□Ⅰ类   </w:t>
            </w:r>
            <w:r>
              <w:rPr>
                <w:rFonts w:hint="eastAsia" w:ascii="Times New Roman" w:hAnsi="Times New Roman" w:cs="Times New Roman" w:eastAsiaTheme="minorEastAsia"/>
              </w:rPr>
              <w:t>□Ⅱ类</w:t>
            </w:r>
            <w:r>
              <w:rPr>
                <w:rFonts w:ascii="Times New Roman" w:hAnsi="Times New Roman" w:cs="Times New Roman" w:eastAsiaTheme="minorEastAsia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</w:rPr>
              <w:t>□Ⅲ类</w:t>
            </w:r>
          </w:p>
          <w:p w14:paraId="048DDF80">
            <w:pPr>
              <w:spacing w:after="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 xml:space="preserve">2.□境内   </w:t>
            </w:r>
            <w:r>
              <w:rPr>
                <w:rFonts w:hint="eastAsia" w:ascii="Times New Roman" w:hAnsi="Times New Roman" w:cs="Times New Roman" w:eastAsiaTheme="minorEastAsia"/>
              </w:rPr>
              <w:t>□进口</w:t>
            </w:r>
            <w:r>
              <w:rPr>
                <w:rFonts w:ascii="Times New Roman" w:hAnsi="Times New Roman" w:cs="Times New Roman" w:eastAsiaTheme="minorEastAsia"/>
              </w:rPr>
              <w:t xml:space="preserve">    3.□有源   </w:t>
            </w:r>
            <w:r>
              <w:rPr>
                <w:rFonts w:hint="eastAsia" w:ascii="Times New Roman" w:hAnsi="Times New Roman" w:cs="Times New Roman" w:eastAsiaTheme="minorEastAsia"/>
              </w:rPr>
              <w:t>□无源</w:t>
            </w:r>
          </w:p>
          <w:p w14:paraId="51C3DE4E">
            <w:pPr>
              <w:spacing w:after="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 xml:space="preserve">4.□植入   </w:t>
            </w:r>
            <w:r>
              <w:rPr>
                <w:rFonts w:hint="eastAsia" w:ascii="Times New Roman" w:hAnsi="Times New Roman" w:cs="Times New Roman" w:eastAsiaTheme="minorEastAsia"/>
              </w:rPr>
              <w:t>□非植入</w:t>
            </w:r>
          </w:p>
        </w:tc>
      </w:tr>
      <w:tr w14:paraId="35AA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0ABB16E6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是否为创新品种</w:t>
            </w:r>
          </w:p>
        </w:tc>
        <w:tc>
          <w:tcPr>
            <w:tcW w:w="2265" w:type="dxa"/>
            <w:gridSpan w:val="3"/>
            <w:vAlign w:val="center"/>
          </w:tcPr>
          <w:p w14:paraId="466A2270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u w:val="single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□是</w:t>
            </w:r>
            <w:r>
              <w:rPr>
                <w:rFonts w:ascii="Times New Roman" w:hAnsi="Times New Roman" w:cs="Times New Roman" w:eastAsiaTheme="minorEastAsia"/>
              </w:rPr>
              <w:t xml:space="preserve">     </w:t>
            </w:r>
            <w:r>
              <w:rPr>
                <w:rFonts w:hint="eastAsia" w:ascii="Times New Roman" w:hAnsi="Times New Roman" w:cs="Times New Roman" w:eastAsiaTheme="minorEastAsia"/>
              </w:rPr>
              <w:t>□否</w:t>
            </w:r>
          </w:p>
        </w:tc>
        <w:tc>
          <w:tcPr>
            <w:tcW w:w="1360" w:type="dxa"/>
            <w:gridSpan w:val="4"/>
            <w:vAlign w:val="center"/>
          </w:tcPr>
          <w:p w14:paraId="70B7F4F5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是否需要人遗办批件</w:t>
            </w:r>
          </w:p>
        </w:tc>
        <w:tc>
          <w:tcPr>
            <w:tcW w:w="3171" w:type="dxa"/>
            <w:gridSpan w:val="3"/>
            <w:vAlign w:val="center"/>
          </w:tcPr>
          <w:p w14:paraId="5C3D45C6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□是</w:t>
            </w:r>
            <w:r>
              <w:rPr>
                <w:rFonts w:ascii="Times New Roman" w:hAnsi="Times New Roman" w:cs="Times New Roman" w:eastAsiaTheme="minorEastAsia"/>
              </w:rPr>
              <w:t xml:space="preserve">     </w:t>
            </w:r>
            <w:r>
              <w:rPr>
                <w:rFonts w:hint="eastAsia" w:ascii="Times New Roman" w:hAnsi="Times New Roman" w:cs="Times New Roman" w:eastAsiaTheme="minorEastAsia"/>
              </w:rPr>
              <w:t>□否</w:t>
            </w:r>
          </w:p>
        </w:tc>
      </w:tr>
      <w:tr w14:paraId="32D9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8" w:type="dxa"/>
            <w:vAlign w:val="center"/>
          </w:tcPr>
          <w:p w14:paraId="713ADDA0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项目名称</w:t>
            </w:r>
          </w:p>
        </w:tc>
        <w:tc>
          <w:tcPr>
            <w:tcW w:w="6796" w:type="dxa"/>
            <w:gridSpan w:val="10"/>
            <w:vAlign w:val="center"/>
          </w:tcPr>
          <w:p w14:paraId="7A553B88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15D2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8" w:type="dxa"/>
            <w:vAlign w:val="center"/>
          </w:tcPr>
          <w:p w14:paraId="7336F312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预计试验时间</w:t>
            </w:r>
          </w:p>
        </w:tc>
        <w:tc>
          <w:tcPr>
            <w:tcW w:w="6796" w:type="dxa"/>
            <w:gridSpan w:val="10"/>
            <w:vAlign w:val="center"/>
          </w:tcPr>
          <w:p w14:paraId="1E17E5AA">
            <w:pPr>
              <w:spacing w:after="0" w:line="220" w:lineRule="atLeast"/>
              <w:ind w:firstLine="880" w:firstLineChars="400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年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月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日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至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    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年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   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月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   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日</w:t>
            </w:r>
          </w:p>
        </w:tc>
      </w:tr>
      <w:tr w14:paraId="6D70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28" w:type="dxa"/>
            <w:vAlign w:val="center"/>
          </w:tcPr>
          <w:p w14:paraId="468686A7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ascii="Times New Roman" w:hAnsi="Times New Roman" w:cs="Times New Roman" w:eastAsiaTheme="minorEastAsia"/>
                <w:bCs/>
              </w:rPr>
              <w:t>申办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方</w:t>
            </w:r>
          </w:p>
        </w:tc>
        <w:tc>
          <w:tcPr>
            <w:tcW w:w="2633" w:type="dxa"/>
            <w:gridSpan w:val="5"/>
            <w:vAlign w:val="center"/>
          </w:tcPr>
          <w:p w14:paraId="31E89268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2455C2C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联系人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/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电话</w:t>
            </w:r>
            <w:r>
              <w:rPr>
                <w:rFonts w:ascii="Times New Roman" w:hAnsi="Times New Roman" w:cs="Times New Roman" w:eastAsiaTheme="minorEastAsia"/>
                <w:bCs/>
              </w:rPr>
              <w:t>/邮箱</w:t>
            </w:r>
          </w:p>
        </w:tc>
        <w:tc>
          <w:tcPr>
            <w:tcW w:w="2604" w:type="dxa"/>
            <w:gridSpan w:val="2"/>
            <w:vAlign w:val="center"/>
          </w:tcPr>
          <w:p w14:paraId="79EDED41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  <w:p w14:paraId="37B3DEAF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  <w:p w14:paraId="0A72B406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</w:tc>
      </w:tr>
      <w:tr w14:paraId="1935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28" w:type="dxa"/>
            <w:vAlign w:val="center"/>
          </w:tcPr>
          <w:p w14:paraId="21139AFA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申办方地址</w:t>
            </w:r>
          </w:p>
        </w:tc>
        <w:tc>
          <w:tcPr>
            <w:tcW w:w="2633" w:type="dxa"/>
            <w:gridSpan w:val="5"/>
            <w:vAlign w:val="center"/>
          </w:tcPr>
          <w:p w14:paraId="082D1C26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59DA18A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传真</w:t>
            </w:r>
          </w:p>
        </w:tc>
        <w:tc>
          <w:tcPr>
            <w:tcW w:w="2604" w:type="dxa"/>
            <w:gridSpan w:val="2"/>
            <w:vAlign w:val="center"/>
          </w:tcPr>
          <w:p w14:paraId="4B4B0CC4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</w:tc>
      </w:tr>
      <w:tr w14:paraId="3846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28" w:type="dxa"/>
            <w:vAlign w:val="center"/>
          </w:tcPr>
          <w:p w14:paraId="35C94E02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ascii="Times New Roman" w:hAnsi="Times New Roman" w:cs="Times New Roman" w:eastAsiaTheme="minorEastAsia"/>
                <w:bCs/>
              </w:rPr>
              <w:t>CRO（如有）</w:t>
            </w:r>
          </w:p>
        </w:tc>
        <w:tc>
          <w:tcPr>
            <w:tcW w:w="2633" w:type="dxa"/>
            <w:gridSpan w:val="5"/>
            <w:vAlign w:val="center"/>
          </w:tcPr>
          <w:p w14:paraId="06C2718E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8B0B5B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联系人</w:t>
            </w:r>
            <w:r>
              <w:rPr>
                <w:rFonts w:ascii="Times New Roman" w:hAnsi="Times New Roman" w:cs="Times New Roman" w:eastAsiaTheme="minorEastAsia"/>
                <w:bCs/>
              </w:rPr>
              <w:t>/电话/邮箱</w:t>
            </w:r>
          </w:p>
        </w:tc>
        <w:tc>
          <w:tcPr>
            <w:tcW w:w="2604" w:type="dxa"/>
            <w:gridSpan w:val="2"/>
            <w:vAlign w:val="center"/>
          </w:tcPr>
          <w:p w14:paraId="2D3F99CC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  <w:p w14:paraId="7BFBE4C6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  <w:p w14:paraId="09846C94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</w:tc>
      </w:tr>
      <w:tr w14:paraId="6E74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28" w:type="dxa"/>
            <w:vAlign w:val="center"/>
          </w:tcPr>
          <w:p w14:paraId="77100BD8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ascii="Times New Roman" w:hAnsi="Times New Roman" w:cs="Times New Roman" w:eastAsiaTheme="minorEastAsia"/>
                <w:bCs/>
              </w:rPr>
              <w:t>CRO联系地址</w:t>
            </w:r>
          </w:p>
        </w:tc>
        <w:tc>
          <w:tcPr>
            <w:tcW w:w="2633" w:type="dxa"/>
            <w:gridSpan w:val="5"/>
            <w:vAlign w:val="center"/>
          </w:tcPr>
          <w:p w14:paraId="3DA35B20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EEBA5A1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传真</w:t>
            </w:r>
          </w:p>
        </w:tc>
        <w:tc>
          <w:tcPr>
            <w:tcW w:w="2604" w:type="dxa"/>
            <w:gridSpan w:val="2"/>
            <w:vAlign w:val="center"/>
          </w:tcPr>
          <w:p w14:paraId="713DE482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</w:tc>
      </w:tr>
      <w:tr w14:paraId="748A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28" w:type="dxa"/>
            <w:vAlign w:val="center"/>
          </w:tcPr>
          <w:p w14:paraId="7AD3B1D9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申办方类型</w:t>
            </w:r>
          </w:p>
        </w:tc>
        <w:tc>
          <w:tcPr>
            <w:tcW w:w="2633" w:type="dxa"/>
            <w:gridSpan w:val="5"/>
            <w:vAlign w:val="center"/>
          </w:tcPr>
          <w:p w14:paraId="265AD1BD">
            <w:pPr>
              <w:spacing w:line="220" w:lineRule="atLeast"/>
              <w:jc w:val="both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□外商独资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□外商合资□中外合资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□境外中资□港澳台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□中资</w:t>
            </w:r>
          </w:p>
        </w:tc>
        <w:tc>
          <w:tcPr>
            <w:tcW w:w="1559" w:type="dxa"/>
            <w:gridSpan w:val="3"/>
            <w:vAlign w:val="center"/>
          </w:tcPr>
          <w:p w14:paraId="052CF58A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ascii="Times New Roman" w:hAnsi="Times New Roman" w:cs="Times New Roman" w:eastAsiaTheme="minorEastAsia"/>
                <w:bCs/>
              </w:rPr>
              <w:t>CRO类型</w:t>
            </w:r>
          </w:p>
        </w:tc>
        <w:tc>
          <w:tcPr>
            <w:tcW w:w="2604" w:type="dxa"/>
            <w:gridSpan w:val="2"/>
            <w:vAlign w:val="center"/>
          </w:tcPr>
          <w:p w14:paraId="28D45340">
            <w:pPr>
              <w:spacing w:line="220" w:lineRule="atLeast"/>
              <w:jc w:val="both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□外商独资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□外商合资□中外合资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□境外中资□港澳台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□中资</w:t>
            </w:r>
          </w:p>
        </w:tc>
      </w:tr>
      <w:tr w14:paraId="35D6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28" w:type="dxa"/>
            <w:vAlign w:val="center"/>
          </w:tcPr>
          <w:p w14:paraId="016459C7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试验组长单位</w:t>
            </w:r>
          </w:p>
        </w:tc>
        <w:tc>
          <w:tcPr>
            <w:tcW w:w="3625" w:type="dxa"/>
            <w:gridSpan w:val="7"/>
            <w:vAlign w:val="center"/>
          </w:tcPr>
          <w:p w14:paraId="01D4CF16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191D6A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  <w:u w:val="single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试验总例数</w:t>
            </w:r>
          </w:p>
        </w:tc>
        <w:tc>
          <w:tcPr>
            <w:tcW w:w="1753" w:type="dxa"/>
            <w:vAlign w:val="center"/>
          </w:tcPr>
          <w:p w14:paraId="4A8A471B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  <w:u w:val="single"/>
              </w:rPr>
            </w:pPr>
          </w:p>
        </w:tc>
      </w:tr>
      <w:tr w14:paraId="6593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28" w:type="dxa"/>
            <w:vAlign w:val="center"/>
          </w:tcPr>
          <w:p w14:paraId="080464D3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专业组</w:t>
            </w:r>
          </w:p>
        </w:tc>
        <w:tc>
          <w:tcPr>
            <w:tcW w:w="1423" w:type="dxa"/>
            <w:vAlign w:val="center"/>
          </w:tcPr>
          <w:p w14:paraId="2B9CB39E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  <w:p w14:paraId="35A37A62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B9ACE1A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ascii="Times New Roman" w:hAnsi="Times New Roman" w:cs="Times New Roman" w:eastAsiaTheme="minorEastAsia"/>
                <w:bCs/>
              </w:rPr>
              <w:t>主要研究者</w:t>
            </w:r>
          </w:p>
        </w:tc>
        <w:tc>
          <w:tcPr>
            <w:tcW w:w="732" w:type="dxa"/>
            <w:vAlign w:val="center"/>
          </w:tcPr>
          <w:p w14:paraId="5CE1A6BE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C6A50F"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本专业组</w:t>
            </w:r>
          </w:p>
          <w:p w14:paraId="7AB708B6"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承担病例数</w:t>
            </w:r>
          </w:p>
        </w:tc>
        <w:tc>
          <w:tcPr>
            <w:tcW w:w="1753" w:type="dxa"/>
            <w:vAlign w:val="center"/>
          </w:tcPr>
          <w:p w14:paraId="5AD62D45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</w:p>
        </w:tc>
      </w:tr>
      <w:tr w14:paraId="3F93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219" w:type="dxa"/>
            <w:gridSpan w:val="5"/>
            <w:vAlign w:val="center"/>
          </w:tcPr>
          <w:p w14:paraId="69888AA8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研究者在研和已经完成的临床试验项目</w:t>
            </w:r>
          </w:p>
        </w:tc>
        <w:tc>
          <w:tcPr>
            <w:tcW w:w="4305" w:type="dxa"/>
            <w:gridSpan w:val="6"/>
            <w:vAlign w:val="center"/>
          </w:tcPr>
          <w:p w14:paraId="363C3A41"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在研</w:t>
            </w:r>
            <w:r>
              <w:rPr>
                <w:rFonts w:ascii="Times New Roman" w:hAnsi="Times New Roman" w:cs="Times New Roman" w:eastAsiaTheme="minorEastAsia"/>
                <w:bCs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项（担任</w:t>
            </w:r>
            <w:r>
              <w:rPr>
                <w:rFonts w:ascii="Times New Roman" w:hAnsi="Times New Roman" w:cs="Times New Roman" w:eastAsiaTheme="minorEastAsia"/>
                <w:bCs/>
              </w:rPr>
              <w:t>PI</w:t>
            </w:r>
            <w:r>
              <w:rPr>
                <w:rFonts w:ascii="Times New Roman" w:hAnsi="Times New Roman" w:cs="Times New Roman" w:eastAsiaTheme="minorEastAsia"/>
                <w:bCs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项）；完成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Cs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项</w:t>
            </w:r>
          </w:p>
        </w:tc>
      </w:tr>
      <w:tr w14:paraId="5391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8524" w:type="dxa"/>
            <w:gridSpan w:val="11"/>
            <w:vAlign w:val="center"/>
          </w:tcPr>
          <w:p w14:paraId="1E6E3D9A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</w:rPr>
              <w:t>主要研究者声明：</w:t>
            </w:r>
          </w:p>
          <w:p w14:paraId="063DEF00">
            <w:pPr>
              <w:spacing w:line="220" w:lineRule="atLeast"/>
              <w:ind w:firstLine="440" w:firstLineChars="200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本人已详细审阅所有临床试验前相关资料，并取得专业负责人同意，在本专业进行临床试验。</w:t>
            </w:r>
          </w:p>
          <w:p w14:paraId="1106935E">
            <w:pPr>
              <w:spacing w:line="220" w:lineRule="atLeast"/>
              <w:ind w:firstLine="440" w:firstLineChars="200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作为项目第一责任人，本人承诺在临床试验全过程中，研究团队将严格执行</w:t>
            </w:r>
            <w:del w:id="19" w:author="M." w:date="2025-01-17T14:07:15Z">
              <w:r>
                <w:rPr>
                  <w:rFonts w:hint="default" w:ascii="Times New Roman" w:hAnsi="Times New Roman" w:cs="Times New Roman" w:eastAsiaTheme="minorEastAsia"/>
                  <w:lang w:val="en-US"/>
                </w:rPr>
                <w:delText>CFD</w:delText>
              </w:r>
            </w:del>
            <w:ins w:id="20" w:author="M." w:date="2025-01-17T14:07:19Z">
              <w:r>
                <w:rPr>
                  <w:rFonts w:hint="eastAsia" w:ascii="Times New Roman" w:hAnsi="Times New Roman" w:cs="Times New Roman" w:eastAsiaTheme="minorEastAsia"/>
                  <w:lang w:val="en-US" w:eastAsia="zh-CN"/>
                </w:rPr>
                <w:t>NM</w:t>
              </w:r>
            </w:ins>
            <w:ins w:id="21" w:author="M." w:date="2025-01-17T14:07:20Z">
              <w:r>
                <w:rPr>
                  <w:rFonts w:hint="eastAsia" w:ascii="Times New Roman" w:hAnsi="Times New Roman" w:cs="Times New Roman" w:eastAsiaTheme="minorEastAsia"/>
                  <w:lang w:val="en-US" w:eastAsia="zh-CN"/>
                </w:rPr>
                <w:t>P</w:t>
              </w:r>
            </w:ins>
            <w:r>
              <w:rPr>
                <w:rFonts w:ascii="Times New Roman" w:hAnsi="Times New Roman" w:cs="Times New Roman" w:eastAsiaTheme="minorEastAsia"/>
              </w:rPr>
              <w:t>A颁布《医疗器械临床试验质量管理规范》和我院医疗器械临床试验机构相关规定，客观、真实提供试验数据，充分保障受试者合法权益，并按医疗器械GCP要求保存试验资料。按时完成</w:t>
            </w:r>
            <w:r>
              <w:rPr>
                <w:rFonts w:hint="eastAsia" w:ascii="Times New Roman" w:hAnsi="Times New Roman" w:cs="Times New Roman" w:eastAsiaTheme="minorEastAsia"/>
              </w:rPr>
              <w:t>医疗器械</w:t>
            </w:r>
            <w:r>
              <w:rPr>
                <w:rFonts w:ascii="Times New Roman" w:hAnsi="Times New Roman" w:cs="Times New Roman" w:eastAsiaTheme="minorEastAsia"/>
              </w:rPr>
              <w:t>临床试验任务。</w:t>
            </w:r>
          </w:p>
          <w:p w14:paraId="445031C0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签名：</w:t>
            </w:r>
            <w:r>
              <w:rPr>
                <w:rFonts w:ascii="Times New Roman" w:hAnsi="Times New Roman" w:cs="Times New Roman" w:eastAsiaTheme="minorEastAsia"/>
              </w:rPr>
              <w:t xml:space="preserve">                   </w:t>
            </w:r>
            <w:r>
              <w:rPr>
                <w:rFonts w:hint="eastAsia" w:ascii="Times New Roman" w:hAnsi="Times New Roman" w:cs="Times New Roman" w:eastAsiaTheme="minorEastAsia"/>
              </w:rPr>
              <w:t>年</w:t>
            </w:r>
            <w:r>
              <w:rPr>
                <w:rFonts w:ascii="Times New Roman" w:hAnsi="Times New Roman" w:cs="Times New Roman" w:eastAsiaTheme="minorEastAsia"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</w:rPr>
              <w:t>月</w:t>
            </w:r>
            <w:r>
              <w:rPr>
                <w:rFonts w:ascii="Times New Roman" w:hAnsi="Times New Roman" w:cs="Times New Roman" w:eastAsiaTheme="minorEastAsia"/>
              </w:rPr>
              <w:t xml:space="preserve">     </w:t>
            </w:r>
            <w:r>
              <w:rPr>
                <w:rFonts w:hint="eastAsia" w:ascii="Times New Roman" w:hAnsi="Times New Roman" w:cs="Times New Roman" w:eastAsiaTheme="minorEastAsia"/>
              </w:rPr>
              <w:t>日</w:t>
            </w:r>
          </w:p>
        </w:tc>
      </w:tr>
      <w:tr w14:paraId="6A0C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8524" w:type="dxa"/>
            <w:gridSpan w:val="11"/>
            <w:vAlign w:val="center"/>
          </w:tcPr>
          <w:p w14:paraId="0A310EDD">
            <w:pPr>
              <w:spacing w:line="220" w:lineRule="atLeast"/>
              <w:rPr>
                <w:rFonts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</w:rPr>
              <w:t>专业组负责人意见：</w:t>
            </w:r>
          </w:p>
          <w:p w14:paraId="1713E1C5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Cs/>
              </w:rPr>
              <w:t>□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同意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               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□</w:t>
            </w:r>
            <w:r>
              <w:rPr>
                <w:rFonts w:ascii="Times New Roman" w:hAnsi="Times New Roman" w:cs="Times New Roman" w:eastAsiaTheme="minorEastAsia"/>
                <w:bCs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Cs/>
              </w:rPr>
              <w:t>不同意</w:t>
            </w:r>
          </w:p>
          <w:p w14:paraId="70C8FFDB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签名：</w:t>
            </w:r>
            <w:r>
              <w:rPr>
                <w:rFonts w:ascii="Times New Roman" w:hAnsi="Times New Roman" w:cs="Times New Roman" w:eastAsiaTheme="minorEastAsia"/>
              </w:rPr>
              <w:t xml:space="preserve">                    </w:t>
            </w:r>
            <w:r>
              <w:rPr>
                <w:rFonts w:hint="eastAsia" w:ascii="Times New Roman" w:hAnsi="Times New Roman" w:cs="Times New Roman" w:eastAsiaTheme="minorEastAsia"/>
              </w:rPr>
              <w:t>年</w:t>
            </w:r>
            <w:r>
              <w:rPr>
                <w:rFonts w:ascii="Times New Roman" w:hAnsi="Times New Roman" w:cs="Times New Roman" w:eastAsiaTheme="minorEastAsia"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</w:rPr>
              <w:t>月</w:t>
            </w:r>
            <w:r>
              <w:rPr>
                <w:rFonts w:ascii="Times New Roman" w:hAnsi="Times New Roman" w:cs="Times New Roman" w:eastAsiaTheme="minorEastAsia"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</w:rPr>
              <w:t>日</w:t>
            </w:r>
          </w:p>
        </w:tc>
      </w:tr>
      <w:tr w14:paraId="7232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8524" w:type="dxa"/>
            <w:gridSpan w:val="11"/>
            <w:vAlign w:val="center"/>
          </w:tcPr>
          <w:p w14:paraId="78810A42">
            <w:pPr>
              <w:spacing w:line="220" w:lineRule="atLeast"/>
              <w:rPr>
                <w:rFonts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</w:rPr>
              <w:t>机构办公室审查意见：</w:t>
            </w:r>
          </w:p>
          <w:p w14:paraId="09738C40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□</w:t>
            </w:r>
            <w:r>
              <w:rPr>
                <w:rFonts w:ascii="Times New Roman" w:hAnsi="Times New Roman" w:cs="Times New Roman" w:eastAsiaTheme="minorEastAsi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</w:rPr>
              <w:t>同意</w:t>
            </w:r>
            <w:r>
              <w:rPr>
                <w:rFonts w:ascii="Times New Roman" w:hAnsi="Times New Roman" w:cs="Times New Roman" w:eastAsiaTheme="minorEastAsia"/>
              </w:rPr>
              <w:t xml:space="preserve">                 </w:t>
            </w:r>
            <w:r>
              <w:rPr>
                <w:rFonts w:hint="eastAsia" w:ascii="Times New Roman" w:hAnsi="Times New Roman" w:cs="Times New Roman" w:eastAsiaTheme="minorEastAsia"/>
              </w:rPr>
              <w:t>□</w:t>
            </w:r>
            <w:r>
              <w:rPr>
                <w:rFonts w:ascii="Times New Roman" w:hAnsi="Times New Roman" w:cs="Times New Roman" w:eastAsiaTheme="minorEastAsi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</w:rPr>
              <w:t>不同意</w:t>
            </w:r>
          </w:p>
          <w:p w14:paraId="30D839E9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签名：</w:t>
            </w:r>
            <w:r>
              <w:rPr>
                <w:rFonts w:ascii="Times New Roman" w:hAnsi="Times New Roman" w:cs="Times New Roman" w:eastAsiaTheme="minorEastAsia"/>
              </w:rPr>
              <w:t xml:space="preserve">                    </w:t>
            </w:r>
            <w:r>
              <w:rPr>
                <w:rFonts w:hint="eastAsia" w:ascii="Times New Roman" w:hAnsi="Times New Roman" w:cs="Times New Roman" w:eastAsiaTheme="minorEastAsia"/>
              </w:rPr>
              <w:t>年</w:t>
            </w:r>
            <w:r>
              <w:rPr>
                <w:rFonts w:ascii="Times New Roman" w:hAnsi="Times New Roman" w:cs="Times New Roman" w:eastAsiaTheme="minorEastAsia"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</w:rPr>
              <w:t>月</w:t>
            </w:r>
            <w:r>
              <w:rPr>
                <w:rFonts w:ascii="Times New Roman" w:hAnsi="Times New Roman" w:cs="Times New Roman" w:eastAsiaTheme="minorEastAsia"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</w:rPr>
              <w:t>日</w:t>
            </w:r>
          </w:p>
        </w:tc>
      </w:tr>
      <w:tr w14:paraId="32DD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524" w:type="dxa"/>
            <w:gridSpan w:val="11"/>
            <w:vAlign w:val="center"/>
          </w:tcPr>
          <w:p w14:paraId="11522AED">
            <w:pPr>
              <w:spacing w:line="220" w:lineRule="atLeast"/>
              <w:rPr>
                <w:rFonts w:ascii="Times New Roman" w:hAnsi="Times New Roman" w:cs="Times New Roman" w:eastAsiaTheme="minorEastAsia"/>
                <w:b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</w:rPr>
              <w:t>机构负责人审批意见</w:t>
            </w:r>
            <w:r>
              <w:rPr>
                <w:rFonts w:hint="eastAsia" w:ascii="Times New Roman" w:hAnsi="Times New Roman" w:cs="Times New Roman" w:eastAsiaTheme="minorEastAsia"/>
                <w:b/>
              </w:rPr>
              <w:t>：</w:t>
            </w:r>
          </w:p>
          <w:p w14:paraId="18458138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□</w:t>
            </w:r>
            <w:r>
              <w:rPr>
                <w:rFonts w:ascii="Times New Roman" w:hAnsi="Times New Roman" w:cs="Times New Roman" w:eastAsiaTheme="minorEastAsi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</w:rPr>
              <w:t>同意</w:t>
            </w:r>
            <w:r>
              <w:rPr>
                <w:rFonts w:ascii="Times New Roman" w:hAnsi="Times New Roman" w:cs="Times New Roman" w:eastAsiaTheme="minorEastAsia"/>
              </w:rPr>
              <w:t xml:space="preserve">                 </w:t>
            </w:r>
            <w:r>
              <w:rPr>
                <w:rFonts w:hint="eastAsia" w:ascii="Times New Roman" w:hAnsi="Times New Roman" w:cs="Times New Roman" w:eastAsiaTheme="minorEastAsia"/>
              </w:rPr>
              <w:t>□</w:t>
            </w:r>
            <w:r>
              <w:rPr>
                <w:rFonts w:ascii="Times New Roman" w:hAnsi="Times New Roman" w:cs="Times New Roman" w:eastAsiaTheme="minorEastAsi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</w:rPr>
              <w:t>不同意</w:t>
            </w:r>
          </w:p>
          <w:p w14:paraId="3D7B00E2"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签名：</w:t>
            </w:r>
            <w:r>
              <w:rPr>
                <w:rFonts w:ascii="Times New Roman" w:hAnsi="Times New Roman" w:cs="Times New Roman" w:eastAsiaTheme="minorEastAsia"/>
              </w:rPr>
              <w:t xml:space="preserve">                    </w:t>
            </w:r>
            <w:r>
              <w:rPr>
                <w:rFonts w:hint="eastAsia" w:ascii="Times New Roman" w:hAnsi="Times New Roman" w:cs="Times New Roman" w:eastAsiaTheme="minorEastAsia"/>
              </w:rPr>
              <w:t>年</w:t>
            </w:r>
            <w:r>
              <w:rPr>
                <w:rFonts w:ascii="Times New Roman" w:hAnsi="Times New Roman" w:cs="Times New Roman" w:eastAsiaTheme="minorEastAsia"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</w:rPr>
              <w:t>月</w:t>
            </w:r>
            <w:r>
              <w:rPr>
                <w:rFonts w:ascii="Times New Roman" w:hAnsi="Times New Roman" w:cs="Times New Roman" w:eastAsiaTheme="minorEastAsia"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</w:rPr>
              <w:t>日</w:t>
            </w:r>
          </w:p>
        </w:tc>
      </w:tr>
    </w:tbl>
    <w:p w14:paraId="7F146826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1020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rPrChange w:id="0" w:author="M." w:date="2025-01-17T14:07:38Z">
          <w:rPr/>
        </w:rPrChange>
      </w:rPr>
      <w:id w:val="5410224"/>
    </w:sdtPr>
    <w:sdtEndPr>
      <w:rPr>
        <w:lang w:val="zh-CN"/>
      </w:rPr>
    </w:sdtEndPr>
    <w:sdtContent>
      <w:sdt>
        <w:sdtPr>
          <w:rPr>
            <w:rFonts w:ascii="Times New Roman" w:hAnsi="Times New Roman" w:cs="Times New Roman"/>
            <w:rPrChange w:id="1" w:author="M." w:date="2025-01-17T14:07:38Z">
              <w:rPr/>
            </w:rPrChange>
          </w:rPr>
          <w:id w:val="98381352"/>
        </w:sdtPr>
        <w:sdtEndPr>
          <w:rPr>
            <w:lang w:val="zh-CN"/>
          </w:rPr>
        </w:sdtEndPr>
        <w:sdtContent>
          <w:p w14:paraId="617B6D3C">
            <w:pPr>
              <w:pStyle w:val="4"/>
              <w:jc w:val="center"/>
            </w:pPr>
            <w:r>
              <w:rPr>
                <w:rFonts w:hint="default" w:ascii="Times New Roman" w:hAnsi="Times New Roman" w:cs="Times New Roman"/>
                <w:lang w:val="zh-CN"/>
                <w:rPrChange w:id="4" w:author="M." w:date="2025-01-17T14:07:38Z">
                  <w:rPr>
                    <w:rFonts w:hint="eastAsia"/>
                    <w:lang w:val="zh-CN"/>
                  </w:rPr>
                </w:rPrChange>
              </w:rPr>
              <w:t>第</w:t>
            </w:r>
            <w:r>
              <w:rPr>
                <w:rFonts w:ascii="Times New Roman" w:hAnsi="Times New Roman" w:cs="Times New Roman"/>
                <w:lang w:val="zh-CN"/>
                <w:rPrChange w:id="5" w:author="M." w:date="2025-01-17T14:07:38Z">
                  <w:rPr>
                    <w:lang w:val="zh-CN"/>
                  </w:rPr>
                </w:rPrChange>
              </w:rPr>
              <w:fldChar w:fldCharType="begin"/>
            </w:r>
            <w:r>
              <w:rPr>
                <w:rFonts w:ascii="Times New Roman" w:hAnsi="Times New Roman" w:cs="Times New Roman"/>
                <w:lang w:val="zh-CN"/>
                <w:rPrChange w:id="6" w:author="M." w:date="2025-01-17T14:07:38Z">
                  <w:rPr>
                    <w:lang w:val="zh-CN"/>
                  </w:rPr>
                </w:rPrChange>
              </w:rPr>
              <w:instrText xml:space="preserve">PAGE</w:instrText>
            </w:r>
            <w:r>
              <w:rPr>
                <w:rFonts w:ascii="Times New Roman" w:hAnsi="Times New Roman" w:cs="Times New Roman"/>
                <w:lang w:val="zh-CN"/>
                <w:rPrChange w:id="7" w:author="M." w:date="2025-01-17T14:07:38Z">
                  <w:rPr>
                    <w:lang w:val="zh-CN"/>
                  </w:rPr>
                </w:rPrChange>
              </w:rPr>
              <w:fldChar w:fldCharType="separate"/>
            </w:r>
            <w:r>
              <w:rPr>
                <w:rFonts w:ascii="Times New Roman" w:hAnsi="Times New Roman" w:cs="Times New Roman"/>
                <w:lang w:val="zh-CN"/>
                <w:rPrChange w:id="8" w:author="M." w:date="2025-01-17T14:07:38Z">
                  <w:rPr>
                    <w:lang w:val="zh-CN"/>
                  </w:rPr>
                </w:rPrChange>
              </w:rPr>
              <w:t>1</w:t>
            </w:r>
            <w:r>
              <w:rPr>
                <w:rFonts w:ascii="Times New Roman" w:hAnsi="Times New Roman" w:cs="Times New Roman"/>
                <w:lang w:val="zh-CN"/>
                <w:rPrChange w:id="9" w:author="M." w:date="2025-01-17T14:07:38Z">
                  <w:rPr>
                    <w:lang w:val="zh-CN"/>
                  </w:rPr>
                </w:rPrChange>
              </w:rPr>
              <w:fldChar w:fldCharType="end"/>
            </w:r>
            <w:r>
              <w:rPr>
                <w:rFonts w:hint="default" w:ascii="Times New Roman" w:hAnsi="Times New Roman" w:cs="Times New Roman"/>
                <w:lang w:val="zh-CN"/>
                <w:rPrChange w:id="10" w:author="M." w:date="2025-01-17T14:07:38Z">
                  <w:rPr>
                    <w:rFonts w:hint="eastAsia"/>
                    <w:lang w:val="zh-CN"/>
                  </w:rPr>
                </w:rPrChange>
              </w:rPr>
              <w:t>页</w:t>
            </w:r>
            <w:r>
              <w:rPr>
                <w:rFonts w:ascii="Times New Roman" w:hAnsi="Times New Roman" w:cs="Times New Roman"/>
                <w:lang w:val="zh-CN"/>
                <w:rPrChange w:id="11" w:author="M." w:date="2025-01-17T14:07:38Z">
                  <w:rPr>
                    <w:lang w:val="zh-CN"/>
                  </w:rPr>
                </w:rPrChange>
              </w:rPr>
              <w:t xml:space="preserve"> /</w:t>
            </w:r>
            <w:r>
              <w:rPr>
                <w:rFonts w:hint="default" w:ascii="Times New Roman" w:hAnsi="Times New Roman" w:cs="Times New Roman"/>
                <w:lang w:val="zh-CN"/>
                <w:rPrChange w:id="12" w:author="M." w:date="2025-01-17T14:07:38Z">
                  <w:rPr>
                    <w:rFonts w:hint="eastAsia"/>
                    <w:lang w:val="zh-CN"/>
                  </w:rPr>
                </w:rPrChange>
              </w:rPr>
              <w:t>共</w:t>
            </w:r>
            <w:r>
              <w:rPr>
                <w:rFonts w:ascii="Times New Roman" w:hAnsi="Times New Roman" w:cs="Times New Roman"/>
                <w:lang w:val="zh-CN"/>
                <w:rPrChange w:id="13" w:author="M." w:date="2025-01-17T14:07:38Z">
                  <w:rPr>
                    <w:lang w:val="zh-CN"/>
                  </w:rPr>
                </w:rPrChange>
              </w:rPr>
              <w:fldChar w:fldCharType="begin"/>
            </w:r>
            <w:r>
              <w:rPr>
                <w:rFonts w:ascii="Times New Roman" w:hAnsi="Times New Roman" w:cs="Times New Roman"/>
                <w:lang w:val="zh-CN"/>
                <w:rPrChange w:id="14" w:author="M." w:date="2025-01-17T14:07:38Z">
                  <w:rPr>
                    <w:lang w:val="zh-CN"/>
                  </w:rPr>
                </w:rPrChange>
              </w:rPr>
              <w:instrText xml:space="preserve">NUMPAGES</w:instrText>
            </w:r>
            <w:r>
              <w:rPr>
                <w:rFonts w:ascii="Times New Roman" w:hAnsi="Times New Roman" w:cs="Times New Roman"/>
                <w:lang w:val="zh-CN"/>
                <w:rPrChange w:id="15" w:author="M." w:date="2025-01-17T14:07:38Z">
                  <w:rPr>
                    <w:lang w:val="zh-CN"/>
                  </w:rPr>
                </w:rPrChange>
              </w:rPr>
              <w:fldChar w:fldCharType="separate"/>
            </w:r>
            <w:r>
              <w:rPr>
                <w:rFonts w:ascii="Times New Roman" w:hAnsi="Times New Roman" w:cs="Times New Roman"/>
                <w:lang w:val="zh-CN"/>
                <w:rPrChange w:id="16" w:author="M." w:date="2025-01-17T14:07:38Z">
                  <w:rPr>
                    <w:lang w:val="zh-CN"/>
                  </w:rPr>
                </w:rPrChange>
              </w:rPr>
              <w:t>3</w:t>
            </w:r>
            <w:r>
              <w:rPr>
                <w:rFonts w:ascii="Times New Roman" w:hAnsi="Times New Roman" w:cs="Times New Roman"/>
                <w:lang w:val="zh-CN"/>
                <w:rPrChange w:id="17" w:author="M." w:date="2025-01-17T14:07:38Z">
                  <w:rPr>
                    <w:lang w:val="zh-CN"/>
                  </w:rPr>
                </w:rPrChange>
              </w:rPr>
              <w:fldChar w:fldCharType="end"/>
            </w:r>
            <w:r>
              <w:rPr>
                <w:rFonts w:hint="default" w:ascii="Times New Roman" w:hAnsi="Times New Roman" w:cs="Times New Roman"/>
                <w:lang w:val="zh-CN"/>
                <w:rPrChange w:id="18" w:author="M." w:date="2025-01-17T14:07:38Z">
                  <w:rPr>
                    <w:rFonts w:hint="eastAsia"/>
                    <w:lang w:val="zh-CN"/>
                  </w:rPr>
                </w:rPrChange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7B3B">
    <w:pPr>
      <w:pStyle w:val="5"/>
      <w:jc w:val="left"/>
      <w:rPr>
        <w:rFonts w:hint="default" w:ascii="Times New Roman" w:hAnsi="Times New Roman" w:cs="Times New Roman"/>
      </w:rPr>
    </w:pPr>
    <w:r>
      <w:rPr>
        <w:rFonts w:hint="eastAsia" w:cs="Times New Roman" w:asciiTheme="minorEastAsia" w:hAnsiTheme="minorEastAsia"/>
      </w:rPr>
      <w:t>福建医科大学附属第二</w:t>
    </w:r>
    <w:r>
      <w:rPr>
        <w:rFonts w:cs="Times New Roman" w:asciiTheme="minorEastAsia" w:hAnsiTheme="minorEastAsia"/>
      </w:rPr>
      <w:t xml:space="preserve">医院  </w:t>
    </w:r>
    <w:r>
      <w:rPr>
        <w:rFonts w:hint="eastAsia" w:cs="Times New Roman" w:asciiTheme="minorEastAsia" w:hAnsiTheme="minorEastAsia"/>
      </w:rPr>
      <w:t xml:space="preserve">        医疗器械</w:t>
    </w:r>
    <w:r>
      <w:rPr>
        <w:rFonts w:cs="Times New Roman" w:asciiTheme="minorEastAsia" w:hAnsiTheme="minorEastAsia"/>
      </w:rPr>
      <w:t xml:space="preserve">临床试验机构        </w:t>
    </w:r>
    <w:r>
      <w:rPr>
        <w:rFonts w:hint="eastAsia" w:cs="Times New Roman" w:asciiTheme="minorEastAsia" w:hAnsiTheme="minorEastAsia"/>
      </w:rPr>
      <w:t xml:space="preserve">  </w:t>
    </w:r>
    <w:r>
      <w:rPr>
        <w:rFonts w:cs="Times New Roman" w:asciiTheme="minorEastAsia" w:hAnsiTheme="minorEastAsia"/>
      </w:rPr>
      <w:t>文件编码：</w:t>
    </w:r>
    <w:r>
      <w:rPr>
        <w:rFonts w:hint="default" w:ascii="Times New Roman" w:hAnsi="Times New Roman" w:cs="Times New Roman"/>
      </w:rPr>
      <w:t>JG-QX-form-001-2.0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.">
    <w15:presenceInfo w15:providerId="WPS Office" w15:userId="3830888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OTVlODg1ZmY4MjhmMGNiMmYwMWU0NDU1ZjE1NTYwY2MifQ=="/>
    <w:docVar w:name="KY_MEDREF_DOCUID" w:val="굤ㄨ⅌"/>
    <w:docVar w:name="KY_MEDREF_VERSION" w:val="w:docVa"/>
  </w:docVars>
  <w:rsids>
    <w:rsidRoot w:val="00D31D50"/>
    <w:rsid w:val="00002961"/>
    <w:rsid w:val="00023F3F"/>
    <w:rsid w:val="000300F6"/>
    <w:rsid w:val="00054B02"/>
    <w:rsid w:val="000D4851"/>
    <w:rsid w:val="000F749C"/>
    <w:rsid w:val="00104D9B"/>
    <w:rsid w:val="001150F4"/>
    <w:rsid w:val="00145A82"/>
    <w:rsid w:val="00165760"/>
    <w:rsid w:val="00181A62"/>
    <w:rsid w:val="0018564E"/>
    <w:rsid w:val="00191C17"/>
    <w:rsid w:val="001A271E"/>
    <w:rsid w:val="001B3C51"/>
    <w:rsid w:val="00251DC8"/>
    <w:rsid w:val="002520E4"/>
    <w:rsid w:val="002525F4"/>
    <w:rsid w:val="00253C4A"/>
    <w:rsid w:val="002942C9"/>
    <w:rsid w:val="002E434E"/>
    <w:rsid w:val="00323B43"/>
    <w:rsid w:val="00334FFE"/>
    <w:rsid w:val="00371A10"/>
    <w:rsid w:val="0038054A"/>
    <w:rsid w:val="00382A7B"/>
    <w:rsid w:val="003D37D8"/>
    <w:rsid w:val="003F326D"/>
    <w:rsid w:val="00426133"/>
    <w:rsid w:val="004358AB"/>
    <w:rsid w:val="0046209A"/>
    <w:rsid w:val="004672C5"/>
    <w:rsid w:val="00496AE6"/>
    <w:rsid w:val="0049782A"/>
    <w:rsid w:val="004B7A44"/>
    <w:rsid w:val="004D057F"/>
    <w:rsid w:val="004D56BE"/>
    <w:rsid w:val="004E1B94"/>
    <w:rsid w:val="004E3FE2"/>
    <w:rsid w:val="004E4C5C"/>
    <w:rsid w:val="004F74FE"/>
    <w:rsid w:val="00500AF0"/>
    <w:rsid w:val="00513F2C"/>
    <w:rsid w:val="005141D0"/>
    <w:rsid w:val="0051457D"/>
    <w:rsid w:val="00537460"/>
    <w:rsid w:val="00541971"/>
    <w:rsid w:val="00566C76"/>
    <w:rsid w:val="00594B39"/>
    <w:rsid w:val="005A2EDE"/>
    <w:rsid w:val="005E3209"/>
    <w:rsid w:val="005F663F"/>
    <w:rsid w:val="0068545C"/>
    <w:rsid w:val="006B6549"/>
    <w:rsid w:val="006B723C"/>
    <w:rsid w:val="006D0836"/>
    <w:rsid w:val="006D2376"/>
    <w:rsid w:val="006E01C8"/>
    <w:rsid w:val="006E4668"/>
    <w:rsid w:val="006E74E8"/>
    <w:rsid w:val="00713064"/>
    <w:rsid w:val="00714FF2"/>
    <w:rsid w:val="00754CA9"/>
    <w:rsid w:val="00761076"/>
    <w:rsid w:val="00774258"/>
    <w:rsid w:val="007844F5"/>
    <w:rsid w:val="00794E7C"/>
    <w:rsid w:val="007954FE"/>
    <w:rsid w:val="007A2949"/>
    <w:rsid w:val="007A5A59"/>
    <w:rsid w:val="007B5DCB"/>
    <w:rsid w:val="007E5F7B"/>
    <w:rsid w:val="008375EA"/>
    <w:rsid w:val="00865515"/>
    <w:rsid w:val="00870D28"/>
    <w:rsid w:val="00880CB2"/>
    <w:rsid w:val="00894A68"/>
    <w:rsid w:val="008B7726"/>
    <w:rsid w:val="008C3FC8"/>
    <w:rsid w:val="0091288C"/>
    <w:rsid w:val="009149FB"/>
    <w:rsid w:val="009C03C0"/>
    <w:rsid w:val="00A276E8"/>
    <w:rsid w:val="00B1162A"/>
    <w:rsid w:val="00B33D4E"/>
    <w:rsid w:val="00B366C3"/>
    <w:rsid w:val="00B60B69"/>
    <w:rsid w:val="00BF699A"/>
    <w:rsid w:val="00C36327"/>
    <w:rsid w:val="00C47697"/>
    <w:rsid w:val="00C500FC"/>
    <w:rsid w:val="00C6095A"/>
    <w:rsid w:val="00C7783D"/>
    <w:rsid w:val="00C8719E"/>
    <w:rsid w:val="00CA4FA7"/>
    <w:rsid w:val="00CC5253"/>
    <w:rsid w:val="00D23957"/>
    <w:rsid w:val="00D2643A"/>
    <w:rsid w:val="00D31D50"/>
    <w:rsid w:val="00D4612F"/>
    <w:rsid w:val="00D70ECB"/>
    <w:rsid w:val="00D9104E"/>
    <w:rsid w:val="00DB1593"/>
    <w:rsid w:val="00E14121"/>
    <w:rsid w:val="00E32A80"/>
    <w:rsid w:val="00E56019"/>
    <w:rsid w:val="00E60049"/>
    <w:rsid w:val="00E619BD"/>
    <w:rsid w:val="00E82E79"/>
    <w:rsid w:val="00E84BDD"/>
    <w:rsid w:val="00EF7831"/>
    <w:rsid w:val="00F149A5"/>
    <w:rsid w:val="00F35252"/>
    <w:rsid w:val="00F507F6"/>
    <w:rsid w:val="00F96298"/>
    <w:rsid w:val="00FC2020"/>
    <w:rsid w:val="00FE2016"/>
    <w:rsid w:val="029515A3"/>
    <w:rsid w:val="7320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MS PGothic" w:hAnsi="MS PGothic" w:eastAsia="MS PGothic" w:cs="MS PGothic"/>
      <w:sz w:val="24"/>
      <w:szCs w:val="20"/>
      <w:lang w:eastAsia="ja-JP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rFonts w:eastAsiaTheme="minorEastAsia"/>
      <w:kern w:val="2"/>
      <w:sz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basedOn w:val="10"/>
    <w:link w:val="4"/>
    <w:uiPriority w:val="99"/>
    <w:rPr>
      <w:rFonts w:eastAsiaTheme="minorEastAsia"/>
      <w:kern w:val="2"/>
      <w:sz w:val="18"/>
      <w:szCs w:val="18"/>
    </w:rPr>
  </w:style>
  <w:style w:type="character" w:customStyle="1" w:styleId="13">
    <w:name w:val="页眉 字符"/>
    <w:basedOn w:val="10"/>
    <w:link w:val="5"/>
    <w:uiPriority w:val="99"/>
    <w:rPr>
      <w:rFonts w:eastAsiaTheme="minorEastAsia"/>
      <w:kern w:val="2"/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5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16">
    <w:name w:val="批注文字 字符"/>
    <w:basedOn w:val="10"/>
    <w:link w:val="2"/>
    <w:semiHidden/>
    <w:uiPriority w:val="99"/>
    <w:rPr>
      <w:rFonts w:ascii="Tahoma" w:hAnsi="Tahoma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Tahoma" w:hAnsi="Tahoma"/>
      <w:b/>
      <w:bCs/>
    </w:rPr>
  </w:style>
  <w:style w:type="paragraph" w:customStyle="1" w:styleId="18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E30A51-CCB4-47F8-A5CB-7A138DFDA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1293</Characters>
  <Lines>11</Lines>
  <Paragraphs>3</Paragraphs>
  <TotalTime>320</TotalTime>
  <ScaleCrop>false</ScaleCrop>
  <LinksUpToDate>false</LinksUpToDate>
  <CharactersWithSpaces>1558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M.</cp:lastModifiedBy>
  <dcterms:modified xsi:type="dcterms:W3CDTF">2025-01-17T06:07:54Z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8641A7EC4DDC43AE9E3A94D13BD64A7A_12</vt:lpwstr>
  </property>
  <property fmtid="{D5CDD505-2E9C-101B-9397-08002B2CF9AE}" pid="4" name="KSOTemplateDocerSaveRecord">
    <vt:lpwstr>eyJoZGlkIjoiOTVlODg1ZmY4MjhmMGNiMmYwMWU0NDU1ZjE1NTYwY2MiLCJ1c2VySWQiOiIyOTc1NzczNjMifQ==</vt:lpwstr>
  </property>
</Properties>
</file>